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ADAF1" w14:textId="77777777" w:rsidR="00400FEC" w:rsidRDefault="002A1827" w:rsidP="00400FEC">
      <w:pPr>
        <w:ind w:left="6300"/>
        <w:rPr>
          <w:rFonts w:ascii="Arial" w:eastAsia="Times New Roman" w:hAnsi="Arial" w:cs="Arial"/>
          <w:color w:val="auto"/>
          <w:sz w:val="20"/>
          <w:szCs w:val="22"/>
        </w:rPr>
      </w:pPr>
      <w:r w:rsidRPr="00747D84">
        <w:rPr>
          <w:rFonts w:ascii="Arial" w:hAnsi="Arial" w:cs="Arial"/>
          <w:sz w:val="20"/>
          <w:szCs w:val="20"/>
        </w:rPr>
        <w:t xml:space="preserve">Załącznik nr </w:t>
      </w:r>
      <w:r w:rsidR="00400FEC">
        <w:rPr>
          <w:rFonts w:ascii="Arial" w:hAnsi="Arial" w:cs="Arial"/>
          <w:sz w:val="20"/>
          <w:szCs w:val="20"/>
        </w:rPr>
        <w:t>3</w:t>
      </w:r>
      <w:r w:rsidRPr="00747D84">
        <w:rPr>
          <w:rFonts w:ascii="Arial" w:hAnsi="Arial" w:cs="Arial"/>
          <w:sz w:val="20"/>
          <w:szCs w:val="20"/>
        </w:rPr>
        <w:t xml:space="preserve"> </w:t>
      </w:r>
      <w:r w:rsidR="00400FEC" w:rsidRPr="00400FEC">
        <w:rPr>
          <w:rFonts w:ascii="Arial" w:eastAsia="Times New Roman" w:hAnsi="Arial" w:cs="Arial"/>
          <w:color w:val="auto"/>
          <w:sz w:val="20"/>
          <w:szCs w:val="22"/>
        </w:rPr>
        <w:br/>
        <w:t>do Warunków Konkursu Ofert</w:t>
      </w:r>
    </w:p>
    <w:p w14:paraId="762E01F9" w14:textId="77777777" w:rsidR="00400FEC" w:rsidRPr="00400FEC" w:rsidRDefault="00400FEC" w:rsidP="00400FEC">
      <w:pPr>
        <w:ind w:left="6300"/>
        <w:rPr>
          <w:rFonts w:ascii="Arial" w:eastAsia="Times New Roman" w:hAnsi="Arial" w:cs="Arial"/>
          <w:color w:val="auto"/>
          <w:sz w:val="20"/>
          <w:szCs w:val="22"/>
        </w:rPr>
      </w:pPr>
    </w:p>
    <w:p w14:paraId="5E0EB706" w14:textId="77777777" w:rsidR="00400FEC" w:rsidRPr="00400FEC" w:rsidRDefault="00400FEC" w:rsidP="00400FEC">
      <w:pPr>
        <w:jc w:val="center"/>
        <w:rPr>
          <w:rFonts w:ascii="Arial" w:eastAsia="Times New Roman" w:hAnsi="Arial" w:cs="Arial"/>
          <w:color w:val="auto"/>
          <w:sz w:val="20"/>
          <w:szCs w:val="22"/>
        </w:rPr>
      </w:pPr>
    </w:p>
    <w:p w14:paraId="75904DE6" w14:textId="77777777" w:rsidR="00400FEC" w:rsidRPr="00400FEC" w:rsidRDefault="00400FEC" w:rsidP="00400FEC">
      <w:pPr>
        <w:jc w:val="center"/>
        <w:rPr>
          <w:rFonts w:ascii="Arial" w:eastAsia="Times New Roman" w:hAnsi="Arial" w:cs="Arial"/>
          <w:b/>
          <w:color w:val="auto"/>
          <w:sz w:val="20"/>
          <w:szCs w:val="22"/>
        </w:rPr>
      </w:pPr>
      <w:r>
        <w:rPr>
          <w:rFonts w:ascii="Arial" w:eastAsia="Times New Roman" w:hAnsi="Arial" w:cs="Arial"/>
          <w:b/>
          <w:color w:val="auto"/>
          <w:sz w:val="20"/>
          <w:szCs w:val="22"/>
        </w:rPr>
        <w:t>OŚWIADCZENIE</w:t>
      </w:r>
    </w:p>
    <w:p w14:paraId="3C095FE6" w14:textId="77777777" w:rsidR="00400FEC" w:rsidRPr="00400FEC" w:rsidRDefault="00400FEC" w:rsidP="00400FEC">
      <w:pPr>
        <w:jc w:val="center"/>
        <w:rPr>
          <w:rFonts w:ascii="Arial" w:eastAsia="Times New Roman" w:hAnsi="Arial" w:cs="Arial"/>
          <w:b/>
          <w:color w:val="auto"/>
          <w:sz w:val="20"/>
          <w:szCs w:val="22"/>
        </w:rPr>
      </w:pPr>
    </w:p>
    <w:p w14:paraId="711AEF51" w14:textId="77777777" w:rsidR="00192E6C" w:rsidRPr="00192E6C" w:rsidRDefault="00192E6C" w:rsidP="00192E6C">
      <w:pPr>
        <w:jc w:val="center"/>
        <w:rPr>
          <w:ins w:id="0" w:author="Sławomir Mróz" w:date="2026-03-24T11:49:00Z"/>
          <w:rFonts w:ascii="Arial" w:eastAsia="Times New Roman" w:hAnsi="Arial" w:cs="Arial"/>
          <w:b/>
          <w:color w:val="auto"/>
          <w:sz w:val="20"/>
          <w:szCs w:val="22"/>
        </w:rPr>
      </w:pPr>
      <w:ins w:id="1" w:author="Sławomir Mróz" w:date="2026-03-24T11:49:00Z">
        <w:r w:rsidRPr="00192E6C">
          <w:rPr>
            <w:rFonts w:ascii="Arial" w:eastAsia="Times New Roman" w:hAnsi="Arial" w:cs="Arial"/>
            <w:b/>
            <w:color w:val="auto"/>
            <w:sz w:val="20"/>
            <w:szCs w:val="22"/>
          </w:rPr>
          <w:t>w konkursie ofert na wynajem powierzchni użytkowej w Uniwersyteckim Szpitalu Klinicznym w</w:t>
        </w:r>
      </w:ins>
    </w:p>
    <w:p w14:paraId="60C5CF40" w14:textId="49759793" w:rsidR="00192E6C" w:rsidRDefault="00192E6C">
      <w:pPr>
        <w:jc w:val="center"/>
        <w:rPr>
          <w:ins w:id="2" w:author="Sławomir Mróz" w:date="2026-03-24T11:49:00Z"/>
          <w:rFonts w:ascii="Arial" w:eastAsia="Times New Roman" w:hAnsi="Arial" w:cs="Arial"/>
          <w:b/>
          <w:color w:val="auto"/>
          <w:sz w:val="20"/>
          <w:szCs w:val="22"/>
        </w:rPr>
        <w:pPrChange w:id="3" w:author="Sławomir Mróz" w:date="2026-03-24T11:49:00Z">
          <w:pPr/>
        </w:pPrChange>
      </w:pPr>
      <w:ins w:id="4" w:author="Sławomir Mróz" w:date="2026-03-24T11:49:00Z">
        <w:r w:rsidRPr="00192E6C">
          <w:rPr>
            <w:rFonts w:ascii="Arial" w:eastAsia="Times New Roman" w:hAnsi="Arial" w:cs="Arial"/>
            <w:b/>
            <w:color w:val="auto"/>
            <w:sz w:val="20"/>
            <w:szCs w:val="22"/>
          </w:rPr>
          <w:t>Poznaniu z przeznaczeniem  na prowadzenie bufetu gastronomicznego w lokali</w:t>
        </w:r>
        <w:r w:rsidR="00995D11">
          <w:rPr>
            <w:rFonts w:ascii="Arial" w:eastAsia="Times New Roman" w:hAnsi="Arial" w:cs="Arial"/>
            <w:b/>
            <w:color w:val="auto"/>
            <w:sz w:val="20"/>
            <w:szCs w:val="22"/>
          </w:rPr>
          <w:t>zacji ul. Grunwaldzka 55 – Pawilon</w:t>
        </w:r>
        <w:bookmarkStart w:id="5" w:name="_GoBack"/>
        <w:bookmarkEnd w:id="5"/>
      </w:ins>
    </w:p>
    <w:p w14:paraId="3D6A94AA" w14:textId="77777777" w:rsidR="00192E6C" w:rsidRDefault="00192E6C">
      <w:pPr>
        <w:jc w:val="center"/>
        <w:rPr>
          <w:ins w:id="6" w:author="Sławomir Mróz" w:date="2026-03-24T11:49:00Z"/>
          <w:rFonts w:ascii="Arial" w:eastAsia="Times New Roman" w:hAnsi="Arial" w:cs="Arial"/>
          <w:b/>
          <w:color w:val="auto"/>
          <w:sz w:val="20"/>
          <w:szCs w:val="22"/>
        </w:rPr>
        <w:pPrChange w:id="7" w:author="Sławomir Mróz" w:date="2026-03-24T11:49:00Z">
          <w:pPr/>
        </w:pPrChange>
      </w:pPr>
    </w:p>
    <w:p w14:paraId="4EB0D165" w14:textId="1FACA60A" w:rsidR="00400FEC" w:rsidRPr="00400FEC" w:rsidDel="00192E6C" w:rsidRDefault="00400FEC">
      <w:pPr>
        <w:jc w:val="center"/>
        <w:rPr>
          <w:del w:id="8" w:author="Sławomir Mróz" w:date="2026-03-24T11:49:00Z"/>
          <w:rFonts w:ascii="Arial" w:eastAsia="Times New Roman" w:hAnsi="Arial" w:cs="Arial"/>
          <w:b/>
          <w:color w:val="auto"/>
          <w:sz w:val="20"/>
          <w:szCs w:val="22"/>
        </w:rPr>
        <w:pPrChange w:id="9" w:author="Sławomir Mróz" w:date="2026-03-24T11:49:00Z">
          <w:pPr/>
        </w:pPrChange>
      </w:pPr>
      <w:del w:id="10" w:author="Sławomir Mróz" w:date="2026-03-24T11:49:00Z">
        <w:r w:rsidRPr="00400FEC" w:rsidDel="00192E6C">
          <w:rPr>
            <w:rFonts w:ascii="Arial" w:eastAsia="Times New Roman" w:hAnsi="Arial" w:cs="Arial"/>
            <w:b/>
            <w:color w:val="auto"/>
            <w:sz w:val="20"/>
            <w:szCs w:val="22"/>
          </w:rPr>
          <w:delText>w konkursie ofert na wynajem powierzchni użytkowej w Uniwersyteckim Szpitalu Klinicznym w</w:delText>
        </w:r>
      </w:del>
    </w:p>
    <w:p w14:paraId="705DFD89" w14:textId="0B30FB07" w:rsidR="00400FEC" w:rsidRPr="00400FEC" w:rsidDel="00192E6C" w:rsidRDefault="00400FEC">
      <w:pPr>
        <w:jc w:val="center"/>
        <w:rPr>
          <w:del w:id="11" w:author="Sławomir Mróz" w:date="2026-03-24T11:49:00Z"/>
          <w:rFonts w:ascii="Arial" w:eastAsia="Times New Roman" w:hAnsi="Arial" w:cs="Arial"/>
          <w:b/>
          <w:color w:val="auto"/>
          <w:sz w:val="20"/>
          <w:szCs w:val="22"/>
        </w:rPr>
        <w:pPrChange w:id="12" w:author="Sławomir Mróz" w:date="2026-03-24T11:49:00Z">
          <w:pPr/>
        </w:pPrChange>
      </w:pPr>
      <w:del w:id="13" w:author="Sławomir Mróz" w:date="2026-03-24T11:49:00Z">
        <w:r w:rsidRPr="00400FEC" w:rsidDel="00192E6C">
          <w:rPr>
            <w:rFonts w:ascii="Arial" w:eastAsia="Times New Roman" w:hAnsi="Arial" w:cs="Arial"/>
            <w:b/>
            <w:color w:val="auto"/>
            <w:sz w:val="20"/>
            <w:szCs w:val="22"/>
          </w:rPr>
          <w:delText xml:space="preserve">Poznaniu z przeznaczeniem  na prowadzenie bufetu gastronomicznego </w:delText>
        </w:r>
      </w:del>
      <w:del w:id="14" w:author="Sławomir Mróz" w:date="2026-03-19T14:51:00Z">
        <w:r w:rsidRPr="00400FEC" w:rsidDel="00DC5D29">
          <w:rPr>
            <w:rFonts w:ascii="Arial" w:eastAsia="Times New Roman" w:hAnsi="Arial" w:cs="Arial"/>
            <w:b/>
            <w:color w:val="auto"/>
            <w:sz w:val="20"/>
            <w:szCs w:val="22"/>
          </w:rPr>
          <w:delText>w połączeniu ze sprzedażą artykułów spożywczych, higienicznych oraz prasy</w:delText>
        </w:r>
      </w:del>
    </w:p>
    <w:p w14:paraId="60D4558C" w14:textId="77777777" w:rsidR="00400FEC" w:rsidRDefault="00400FEC">
      <w:pPr>
        <w:jc w:val="center"/>
        <w:rPr>
          <w:rFonts w:ascii="Arial" w:eastAsia="Times New Roman" w:hAnsi="Arial" w:cs="Arial"/>
          <w:b/>
          <w:color w:val="auto"/>
          <w:sz w:val="20"/>
          <w:szCs w:val="20"/>
        </w:rPr>
        <w:pPrChange w:id="15" w:author="Sławomir Mróz" w:date="2026-03-24T11:49:00Z">
          <w:pPr/>
        </w:pPrChange>
      </w:pPr>
    </w:p>
    <w:p w14:paraId="4CE2C189" w14:textId="77777777" w:rsidR="002A1827" w:rsidRPr="00747D84" w:rsidRDefault="002A1827">
      <w:pPr>
        <w:pStyle w:val="Teksttreci0"/>
        <w:shd w:val="clear" w:color="auto" w:fill="auto"/>
        <w:tabs>
          <w:tab w:val="left" w:leader="dot" w:pos="5580"/>
        </w:tabs>
        <w:spacing w:after="127" w:line="240" w:lineRule="exact"/>
        <w:ind w:left="40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>Ja, niżej podpisany/a</w:t>
      </w:r>
      <w:r w:rsidRPr="00747D84">
        <w:rPr>
          <w:rStyle w:val="Teksttreci12pt"/>
          <w:rFonts w:ascii="Arial" w:hAnsi="Arial" w:cs="Arial"/>
          <w:iCs/>
          <w:sz w:val="20"/>
          <w:szCs w:val="20"/>
        </w:rPr>
        <w:t xml:space="preserve"> (imię i nazwisko)</w:t>
      </w:r>
      <w:r w:rsidRPr="00747D84">
        <w:rPr>
          <w:rStyle w:val="Teksttreci12pt"/>
          <w:rFonts w:ascii="Arial" w:hAnsi="Arial" w:cs="Arial"/>
          <w:iCs/>
          <w:sz w:val="20"/>
          <w:szCs w:val="20"/>
        </w:rPr>
        <w:tab/>
        <w:t>.........................................................</w:t>
      </w:r>
    </w:p>
    <w:p w14:paraId="32279144" w14:textId="77777777" w:rsidR="002A1827" w:rsidRPr="00747D84" w:rsidRDefault="002A1827">
      <w:pPr>
        <w:pStyle w:val="Teksttreci0"/>
        <w:shd w:val="clear" w:color="auto" w:fill="auto"/>
        <w:tabs>
          <w:tab w:val="left" w:leader="dot" w:pos="5594"/>
        </w:tabs>
        <w:spacing w:after="390" w:line="240" w:lineRule="exact"/>
        <w:ind w:left="40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jako upoważniony do reprezentowania </w:t>
      </w:r>
      <w:r w:rsidRPr="00747D84">
        <w:rPr>
          <w:rStyle w:val="Teksttreci12pt"/>
          <w:rFonts w:ascii="Arial" w:hAnsi="Arial" w:cs="Arial"/>
          <w:iCs/>
          <w:sz w:val="20"/>
          <w:szCs w:val="20"/>
        </w:rPr>
        <w:t>(nazwa firmy)</w:t>
      </w:r>
      <w:r w:rsidRPr="00747D84">
        <w:rPr>
          <w:rStyle w:val="Teksttreci12pt"/>
          <w:rFonts w:ascii="Arial" w:hAnsi="Arial" w:cs="Arial"/>
          <w:iCs/>
          <w:sz w:val="20"/>
          <w:szCs w:val="20"/>
        </w:rPr>
        <w:tab/>
        <w:t>..........................................................</w:t>
      </w:r>
    </w:p>
    <w:p w14:paraId="32FCB825" w14:textId="77777777" w:rsidR="002A1827" w:rsidRPr="00747D84" w:rsidRDefault="002A1827">
      <w:pPr>
        <w:pStyle w:val="Teksttreci0"/>
        <w:shd w:val="clear" w:color="auto" w:fill="auto"/>
        <w:spacing w:after="0" w:line="413" w:lineRule="exact"/>
        <w:ind w:left="40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>oświadczam, że:</w:t>
      </w:r>
    </w:p>
    <w:p w14:paraId="24312023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zapoznałem/am się z treścią Warunków </w:t>
      </w:r>
      <w:r w:rsidR="00400FEC">
        <w:rPr>
          <w:rFonts w:ascii="Arial" w:hAnsi="Arial" w:cs="Arial"/>
          <w:sz w:val="20"/>
          <w:szCs w:val="20"/>
        </w:rPr>
        <w:t xml:space="preserve">Konkursu </w:t>
      </w:r>
      <w:r w:rsidR="00246EE3">
        <w:rPr>
          <w:rFonts w:ascii="Arial" w:hAnsi="Arial" w:cs="Arial"/>
          <w:sz w:val="20"/>
          <w:szCs w:val="20"/>
        </w:rPr>
        <w:t>ofert na wynajem powierzchni użytkowej w Uniwersyteckim Szpitalu Klinicznym w Poznaniu z przeznaczeniem na prowadzenie bufetu gastronomicznego w połączeniu ze sprzedażą artykułów spożywczych, higienicznych i prasy</w:t>
      </w:r>
      <w:r w:rsidRPr="00747D84">
        <w:rPr>
          <w:rFonts w:ascii="Arial" w:hAnsi="Arial" w:cs="Arial"/>
          <w:sz w:val="20"/>
          <w:szCs w:val="20"/>
        </w:rPr>
        <w:t xml:space="preserve"> oraz z postanowieniami umowy najmu lokalu, które akceptuję bez zastrzeżeń,</w:t>
      </w:r>
    </w:p>
    <w:p w14:paraId="0BAA9724" w14:textId="5F2B0AA8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posiadam uprawnienia do wykonywania określonej w </w:t>
      </w:r>
      <w:r w:rsidR="00842255">
        <w:rPr>
          <w:rFonts w:ascii="Arial" w:hAnsi="Arial" w:cs="Arial"/>
          <w:sz w:val="20"/>
          <w:szCs w:val="20"/>
        </w:rPr>
        <w:t>konkursie</w:t>
      </w:r>
      <w:r w:rsidRPr="00747D84">
        <w:rPr>
          <w:rFonts w:ascii="Arial" w:hAnsi="Arial" w:cs="Arial"/>
          <w:sz w:val="20"/>
          <w:szCs w:val="20"/>
        </w:rPr>
        <w:t xml:space="preserve"> działalności lub czynności, jeżeli ustawy nakładają obowiązek posiadania takich uprawnień,</w:t>
      </w:r>
    </w:p>
    <w:p w14:paraId="2A74EAF0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54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posiadam niezbędną wiedzę i doświadczenie oraz dysponuję potencjałem technicznym </w:t>
      </w:r>
      <w:r w:rsidRPr="00747D84">
        <w:rPr>
          <w:rFonts w:ascii="Arial" w:hAnsi="Arial" w:cs="Arial"/>
          <w:sz w:val="20"/>
          <w:szCs w:val="20"/>
        </w:rPr>
        <w:br/>
        <w:t>i osobami zdolnymi do realizowania zadania,</w:t>
      </w:r>
    </w:p>
    <w:p w14:paraId="6265CF21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413" w:lineRule="exact"/>
        <w:ind w:left="40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>znajduję się w sytuacji ekonomicznej i finansowej zapewniającej realizację zadania,</w:t>
      </w:r>
    </w:p>
    <w:p w14:paraId="76C80BF0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30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>nie toczy się w stosunku do reprezentowanej przeze mnie firmy postępowanie upadłościowe, nie została ogłoszona jej upadłość, jak też firma nie jest w likwidacji,</w:t>
      </w:r>
    </w:p>
    <w:p w14:paraId="737EE60D" w14:textId="1144AC8C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dokonałem/am oględzin lokalu i zapoznałem/am się z jego stanem technicznym: w przypadku zawarcia ze mną umowy najmu nie będę wnosił/a o zmianę warunków wynajmu ustalonych w </w:t>
      </w:r>
      <w:r w:rsidR="00842255">
        <w:rPr>
          <w:rFonts w:ascii="Arial" w:hAnsi="Arial" w:cs="Arial"/>
          <w:sz w:val="20"/>
          <w:szCs w:val="20"/>
        </w:rPr>
        <w:t>konkursie</w:t>
      </w:r>
      <w:r w:rsidRPr="00747D84">
        <w:rPr>
          <w:rFonts w:ascii="Arial" w:hAnsi="Arial" w:cs="Arial"/>
          <w:sz w:val="20"/>
          <w:szCs w:val="20"/>
        </w:rPr>
        <w:t>,</w:t>
      </w:r>
    </w:p>
    <w:p w14:paraId="664C8844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49"/>
        </w:tabs>
        <w:spacing w:after="0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wszelkie dane zawarte w ofercie odpowiadają rzeczywistości i </w:t>
      </w:r>
      <w:r>
        <w:rPr>
          <w:rFonts w:ascii="Arial" w:hAnsi="Arial" w:cs="Arial"/>
          <w:sz w:val="20"/>
          <w:szCs w:val="20"/>
        </w:rPr>
        <w:t>podane</w:t>
      </w:r>
      <w:r w:rsidRPr="00747D84">
        <w:rPr>
          <w:rFonts w:ascii="Arial" w:hAnsi="Arial" w:cs="Arial"/>
          <w:sz w:val="20"/>
          <w:szCs w:val="20"/>
        </w:rPr>
        <w:t xml:space="preserve"> zostały przeze mnie zgodne z prawdą,</w:t>
      </w:r>
    </w:p>
    <w:p w14:paraId="2114892C" w14:textId="77777777" w:rsidR="002A1827" w:rsidRPr="00747D84" w:rsidRDefault="002A1827">
      <w:pPr>
        <w:pStyle w:val="Teksttreci0"/>
        <w:numPr>
          <w:ilvl w:val="0"/>
          <w:numId w:val="1"/>
        </w:numPr>
        <w:shd w:val="clear" w:color="auto" w:fill="auto"/>
        <w:tabs>
          <w:tab w:val="left" w:pos="420"/>
        </w:tabs>
        <w:spacing w:after="626" w:line="413" w:lineRule="exact"/>
        <w:ind w:left="400" w:right="20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 xml:space="preserve">wyrażam zgodę na przetwarzanie danych osobowych w zakresie niezbędnym do przeprowadzenia </w:t>
      </w:r>
      <w:r w:rsidR="0099736C">
        <w:rPr>
          <w:rFonts w:ascii="Arial" w:hAnsi="Arial" w:cs="Arial"/>
          <w:sz w:val="20"/>
          <w:szCs w:val="20"/>
        </w:rPr>
        <w:t>konkursu</w:t>
      </w:r>
      <w:r w:rsidRPr="00747D84">
        <w:rPr>
          <w:rFonts w:ascii="Arial" w:hAnsi="Arial" w:cs="Arial"/>
          <w:sz w:val="20"/>
          <w:szCs w:val="20"/>
        </w:rPr>
        <w:t xml:space="preserve"> oraz realizacji umowy najmu.</w:t>
      </w:r>
    </w:p>
    <w:p w14:paraId="2BDF291D" w14:textId="77777777" w:rsidR="002A1827" w:rsidRPr="00747D84" w:rsidRDefault="003836AF" w:rsidP="00747D84">
      <w:pPr>
        <w:pStyle w:val="Teksttreci0"/>
        <w:shd w:val="clear" w:color="auto" w:fill="auto"/>
        <w:tabs>
          <w:tab w:val="left" w:leader="dot" w:pos="2594"/>
        </w:tabs>
        <w:spacing w:after="240" w:line="360" w:lineRule="auto"/>
        <w:ind w:left="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Poznań, dnia………………………</w:t>
      </w:r>
      <w:r w:rsidR="002A1827" w:rsidRPr="00747D84">
        <w:rPr>
          <w:rFonts w:ascii="Arial" w:hAnsi="Arial" w:cs="Arial"/>
          <w:sz w:val="20"/>
          <w:szCs w:val="20"/>
        </w:rPr>
        <w:t xml:space="preserve"> r.</w:t>
      </w:r>
    </w:p>
    <w:p w14:paraId="2B3905FE" w14:textId="77777777" w:rsidR="002A1827" w:rsidRPr="00747D84" w:rsidRDefault="002A1827" w:rsidP="00747D84">
      <w:pPr>
        <w:pStyle w:val="Teksttreci0"/>
        <w:shd w:val="clear" w:color="auto" w:fill="auto"/>
        <w:tabs>
          <w:tab w:val="left" w:leader="dot" w:pos="2594"/>
        </w:tabs>
        <w:spacing w:after="240" w:line="360" w:lineRule="auto"/>
        <w:ind w:firstLine="4887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45A7AD8D" w14:textId="77777777" w:rsidR="002A1827" w:rsidRPr="00747D84" w:rsidRDefault="002A1827" w:rsidP="00747D84">
      <w:pPr>
        <w:pStyle w:val="Teksttreci0"/>
        <w:shd w:val="clear" w:color="auto" w:fill="auto"/>
        <w:tabs>
          <w:tab w:val="left" w:leader="dot" w:pos="2594"/>
        </w:tabs>
        <w:spacing w:after="240" w:line="360" w:lineRule="auto"/>
        <w:ind w:firstLine="4887"/>
        <w:rPr>
          <w:rFonts w:ascii="Arial" w:hAnsi="Arial" w:cs="Arial"/>
          <w:sz w:val="20"/>
          <w:szCs w:val="20"/>
        </w:rPr>
      </w:pPr>
      <w:r w:rsidRPr="00747D84">
        <w:rPr>
          <w:rFonts w:ascii="Arial" w:hAnsi="Arial" w:cs="Arial"/>
          <w:sz w:val="20"/>
          <w:szCs w:val="20"/>
        </w:rPr>
        <w:lastRenderedPageBreak/>
        <w:tab/>
        <w:t>podpis Ofere</w:t>
      </w:r>
      <w:r w:rsidR="0099736C">
        <w:rPr>
          <w:rFonts w:ascii="Arial" w:hAnsi="Arial" w:cs="Arial"/>
          <w:sz w:val="20"/>
          <w:szCs w:val="20"/>
        </w:rPr>
        <w:t>n</w:t>
      </w:r>
      <w:r w:rsidRPr="00747D84">
        <w:rPr>
          <w:rFonts w:ascii="Arial" w:hAnsi="Arial" w:cs="Arial"/>
          <w:sz w:val="20"/>
          <w:szCs w:val="20"/>
        </w:rPr>
        <w:t>ta i pieczęć firmy</w:t>
      </w:r>
    </w:p>
    <w:sectPr w:rsidR="002A1827" w:rsidRPr="00747D84" w:rsidSect="000A6E16">
      <w:type w:val="continuous"/>
      <w:pgSz w:w="11905" w:h="16837"/>
      <w:pgMar w:top="1459" w:right="1409" w:bottom="1579" w:left="139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22E3" w14:textId="77777777" w:rsidR="001D70BD" w:rsidRDefault="001D70BD">
      <w:r>
        <w:separator/>
      </w:r>
    </w:p>
  </w:endnote>
  <w:endnote w:type="continuationSeparator" w:id="0">
    <w:p w14:paraId="16E16700" w14:textId="77777777" w:rsidR="001D70BD" w:rsidRDefault="001D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D2F3" w14:textId="77777777" w:rsidR="001D70BD" w:rsidRDefault="001D70BD"/>
  </w:footnote>
  <w:footnote w:type="continuationSeparator" w:id="0">
    <w:p w14:paraId="7EFC9BF6" w14:textId="77777777" w:rsidR="001D70BD" w:rsidRDefault="001D7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2D76"/>
    <w:multiLevelType w:val="multilevel"/>
    <w:tmpl w:val="A04AE5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ławomir Mróz">
    <w15:presenceInfo w15:providerId="None" w15:userId="Sławomir Mró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15"/>
    <w:rsid w:val="00057D74"/>
    <w:rsid w:val="000609C2"/>
    <w:rsid w:val="000A6E16"/>
    <w:rsid w:val="000C5E6F"/>
    <w:rsid w:val="0012021A"/>
    <w:rsid w:val="00142390"/>
    <w:rsid w:val="00192E6C"/>
    <w:rsid w:val="001D70BD"/>
    <w:rsid w:val="001F04B2"/>
    <w:rsid w:val="001F4754"/>
    <w:rsid w:val="00227A27"/>
    <w:rsid w:val="00246EE3"/>
    <w:rsid w:val="00252DD1"/>
    <w:rsid w:val="00272A15"/>
    <w:rsid w:val="002A1827"/>
    <w:rsid w:val="00303903"/>
    <w:rsid w:val="00341401"/>
    <w:rsid w:val="00362058"/>
    <w:rsid w:val="00376772"/>
    <w:rsid w:val="003836AF"/>
    <w:rsid w:val="00400FEC"/>
    <w:rsid w:val="00413375"/>
    <w:rsid w:val="00491329"/>
    <w:rsid w:val="00600D1C"/>
    <w:rsid w:val="00747D84"/>
    <w:rsid w:val="0075026A"/>
    <w:rsid w:val="007E63CF"/>
    <w:rsid w:val="0081132C"/>
    <w:rsid w:val="008155FB"/>
    <w:rsid w:val="008168EA"/>
    <w:rsid w:val="00842255"/>
    <w:rsid w:val="00893C8B"/>
    <w:rsid w:val="00897E02"/>
    <w:rsid w:val="008B3A89"/>
    <w:rsid w:val="00941442"/>
    <w:rsid w:val="00995D11"/>
    <w:rsid w:val="0099736C"/>
    <w:rsid w:val="00A41FFC"/>
    <w:rsid w:val="00AE45FD"/>
    <w:rsid w:val="00AF3669"/>
    <w:rsid w:val="00B33A6E"/>
    <w:rsid w:val="00B356CF"/>
    <w:rsid w:val="00B752A3"/>
    <w:rsid w:val="00B818E2"/>
    <w:rsid w:val="00BB291A"/>
    <w:rsid w:val="00BD7436"/>
    <w:rsid w:val="00C308BD"/>
    <w:rsid w:val="00C54F64"/>
    <w:rsid w:val="00C7198F"/>
    <w:rsid w:val="00C77A29"/>
    <w:rsid w:val="00DC5D29"/>
    <w:rsid w:val="00EA1FF7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C3A55"/>
  <w15:docId w15:val="{BB082F5A-C035-41E6-998C-30DF3D3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E16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A6E16"/>
    <w:rPr>
      <w:rFonts w:cs="Times New Roman"/>
      <w:color w:val="0066CC"/>
      <w:u w:val="single"/>
    </w:rPr>
  </w:style>
  <w:style w:type="character" w:customStyle="1" w:styleId="Teksttreci">
    <w:name w:val="Tekst treści_"/>
    <w:uiPriority w:val="99"/>
    <w:rsid w:val="000A6E16"/>
    <w:rPr>
      <w:rFonts w:ascii="Times New Roman" w:hAnsi="Times New Roman"/>
      <w:spacing w:val="0"/>
      <w:sz w:val="23"/>
    </w:rPr>
  </w:style>
  <w:style w:type="character" w:customStyle="1" w:styleId="Nagwek1">
    <w:name w:val="Nagłówek #1_"/>
    <w:uiPriority w:val="99"/>
    <w:rsid w:val="000A6E16"/>
    <w:rPr>
      <w:rFonts w:ascii="Times New Roman" w:hAnsi="Times New Roman"/>
      <w:spacing w:val="0"/>
      <w:sz w:val="22"/>
    </w:rPr>
  </w:style>
  <w:style w:type="character" w:customStyle="1" w:styleId="Teksttreci12pt">
    <w:name w:val="Tekst treści + 12 pt"/>
    <w:aliases w:val="Kursywa,Odstępy 0 pt"/>
    <w:uiPriority w:val="99"/>
    <w:rsid w:val="000A6E16"/>
    <w:rPr>
      <w:rFonts w:ascii="Times New Roman" w:hAnsi="Times New Roman"/>
      <w:i/>
      <w:spacing w:val="-10"/>
      <w:sz w:val="24"/>
    </w:rPr>
  </w:style>
  <w:style w:type="character" w:customStyle="1" w:styleId="Teksttreci2">
    <w:name w:val="Tekst treści (2)_"/>
    <w:uiPriority w:val="99"/>
    <w:rsid w:val="000A6E16"/>
    <w:rPr>
      <w:rFonts w:ascii="Times New Roman" w:hAnsi="Times New Roman"/>
      <w:spacing w:val="0"/>
      <w:sz w:val="17"/>
    </w:rPr>
  </w:style>
  <w:style w:type="paragraph" w:customStyle="1" w:styleId="Teksttreci0">
    <w:name w:val="Tekst treści"/>
    <w:basedOn w:val="Normalny"/>
    <w:uiPriority w:val="99"/>
    <w:rsid w:val="000A6E16"/>
    <w:pPr>
      <w:shd w:val="clear" w:color="auto" w:fill="FFFFFF"/>
      <w:spacing w:after="840" w:line="240" w:lineRule="atLeast"/>
      <w:ind w:hanging="3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uiPriority w:val="99"/>
    <w:rsid w:val="000A6E16"/>
    <w:pPr>
      <w:shd w:val="clear" w:color="auto" w:fill="FFFFFF"/>
      <w:spacing w:before="840" w:after="10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uiPriority w:val="99"/>
    <w:rsid w:val="000A6E16"/>
    <w:pPr>
      <w:shd w:val="clear" w:color="auto" w:fill="FFFFFF"/>
      <w:spacing w:before="1140" w:line="230" w:lineRule="exact"/>
      <w:jc w:val="right"/>
    </w:pPr>
    <w:rPr>
      <w:rFonts w:ascii="Times New Roman" w:hAnsi="Times New Roman" w:cs="Times New Roman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D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EF0A-DC61-4C5C-B9EC-5B145FE1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</vt:lpstr>
    </vt:vector>
  </TitlesOfParts>
  <Company>qxl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</dc:title>
  <dc:subject/>
  <dc:creator>Gunia</dc:creator>
  <cp:keywords/>
  <dc:description/>
  <cp:lastModifiedBy>Sławomir Mróz</cp:lastModifiedBy>
  <cp:revision>6</cp:revision>
  <cp:lastPrinted>2011-03-09T10:47:00Z</cp:lastPrinted>
  <dcterms:created xsi:type="dcterms:W3CDTF">2024-11-04T11:34:00Z</dcterms:created>
  <dcterms:modified xsi:type="dcterms:W3CDTF">2026-05-20T12:09:00Z</dcterms:modified>
</cp:coreProperties>
</file>